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20" w:rsidRPr="007F2120" w:rsidRDefault="00E64F3D" w:rsidP="007F2120">
      <w:pPr>
        <w:spacing w:after="160"/>
        <w:jc w:val="center"/>
        <w:outlineLvl w:val="0"/>
        <w:rPr>
          <w:b/>
        </w:rPr>
      </w:pPr>
      <w:r w:rsidRPr="007F2120">
        <w:rPr>
          <w:b/>
        </w:rPr>
        <w:t>U.S. Department of State</w:t>
      </w:r>
      <w:r w:rsidR="007F2120" w:rsidRPr="007F2120">
        <w:rPr>
          <w:b/>
        </w:rPr>
        <w:t xml:space="preserve">, </w:t>
      </w:r>
      <w:r w:rsidRPr="007F2120">
        <w:rPr>
          <w:b/>
        </w:rPr>
        <w:t>Bureau of Democracy, Human Rights and Labor</w:t>
      </w:r>
    </w:p>
    <w:p w:rsidR="00E64F3D" w:rsidRPr="007F2120" w:rsidRDefault="00E64F3D" w:rsidP="007F2120">
      <w:pPr>
        <w:spacing w:after="160"/>
        <w:jc w:val="center"/>
        <w:outlineLvl w:val="0"/>
        <w:rPr>
          <w:b/>
        </w:rPr>
      </w:pPr>
      <w:r w:rsidRPr="007F2120">
        <w:rPr>
          <w:b/>
        </w:rPr>
        <w:t>Draft U.S. Government Guidance for the Export of Hardware, Software, and Technology with Surveillance Capabilities and/or Parts/Know-How</w:t>
      </w:r>
    </w:p>
    <w:p w:rsidR="00E64F3D" w:rsidRPr="00B84CC5" w:rsidRDefault="00E64F3D" w:rsidP="00E64F3D">
      <w:pPr>
        <w:spacing w:after="160"/>
        <w:jc w:val="center"/>
        <w:outlineLvl w:val="0"/>
        <w:rPr>
          <w:b/>
        </w:rPr>
      </w:pPr>
      <w:r w:rsidRPr="00B84CC5">
        <w:rPr>
          <w:b/>
        </w:rPr>
        <w:t xml:space="preserve">Comments of </w:t>
      </w:r>
      <w:r>
        <w:rPr>
          <w:b/>
        </w:rPr>
        <w:t xml:space="preserve">the </w:t>
      </w:r>
      <w:r w:rsidRPr="00B84CC5">
        <w:rPr>
          <w:b/>
        </w:rPr>
        <w:t>Electronic Frontier Foundation</w:t>
      </w:r>
    </w:p>
    <w:p w:rsidR="00E64F3D" w:rsidRPr="00B84CC5" w:rsidRDefault="00E64F3D" w:rsidP="00E64F3D">
      <w:pPr>
        <w:spacing w:after="160"/>
        <w:jc w:val="center"/>
        <w:rPr>
          <w:b/>
        </w:rPr>
      </w:pPr>
      <w:r>
        <w:rPr>
          <w:b/>
        </w:rPr>
        <w:fldChar w:fldCharType="begin"/>
      </w:r>
      <w:r>
        <w:rPr>
          <w:b/>
        </w:rPr>
        <w:instrText xml:space="preserve"> DATE \@ "MMMM d, yyyy" </w:instrText>
      </w:r>
      <w:r>
        <w:rPr>
          <w:b/>
        </w:rPr>
        <w:fldChar w:fldCharType="separate"/>
      </w:r>
      <w:r w:rsidR="00990521">
        <w:rPr>
          <w:b/>
          <w:noProof/>
        </w:rPr>
        <w:t>October 4, 2019</w:t>
      </w:r>
      <w:r>
        <w:rPr>
          <w:b/>
        </w:rPr>
        <w:fldChar w:fldCharType="end"/>
      </w:r>
    </w:p>
    <w:p w:rsidR="00E64F3D" w:rsidRPr="00AA019E" w:rsidRDefault="00E64F3D" w:rsidP="00E64F3D">
      <w:r w:rsidRPr="00B84CC5">
        <w:rPr>
          <w:i/>
        </w:rPr>
        <w:t>Submitted by</w:t>
      </w:r>
      <w:r w:rsidRPr="00AA019E">
        <w:t xml:space="preserve">: </w:t>
      </w:r>
      <w:r w:rsidRPr="00AA019E">
        <w:tab/>
      </w:r>
      <w:r w:rsidRPr="00AA019E">
        <w:tab/>
      </w:r>
      <w:r w:rsidRPr="00AA019E">
        <w:tab/>
      </w:r>
      <w:r w:rsidRPr="00AA019E">
        <w:tab/>
      </w:r>
      <w:r w:rsidRPr="00AA019E">
        <w:tab/>
      </w:r>
    </w:p>
    <w:p w:rsidR="00E64F3D" w:rsidRPr="00AA019E" w:rsidRDefault="00E64F3D" w:rsidP="00E64F3D">
      <w:r>
        <w:t>Cindy Cohn and Eva Galperin</w:t>
      </w:r>
    </w:p>
    <w:p w:rsidR="00E64F3D" w:rsidRPr="00AA019E" w:rsidRDefault="00E64F3D" w:rsidP="00E64F3D">
      <w:r w:rsidRPr="00AA019E">
        <w:t>Electronic Frontier Foundation</w:t>
      </w:r>
    </w:p>
    <w:p w:rsidR="00E64F3D" w:rsidRPr="00AA019E" w:rsidRDefault="00E64F3D" w:rsidP="00E64F3D">
      <w:r w:rsidRPr="00AA019E">
        <w:t>815 Eddy Street</w:t>
      </w:r>
    </w:p>
    <w:p w:rsidR="00E64F3D" w:rsidRPr="00AA019E" w:rsidRDefault="00E64F3D" w:rsidP="00E64F3D">
      <w:r w:rsidRPr="00AA019E">
        <w:t>San Francisco, CA 94109</w:t>
      </w:r>
    </w:p>
    <w:p w:rsidR="00E64F3D" w:rsidRPr="00AA019E" w:rsidRDefault="00E64F3D" w:rsidP="00E64F3D">
      <w:r w:rsidRPr="00AA019E">
        <w:t>Telephone: (415) 436-9333</w:t>
      </w:r>
      <w:r>
        <w:t xml:space="preserve"> x108</w:t>
      </w:r>
    </w:p>
    <w:p w:rsidR="00E64F3D" w:rsidRDefault="00990521" w:rsidP="00E64F3D">
      <w:hyperlink r:id="rId8" w:history="1">
        <w:r w:rsidR="007F2120" w:rsidRPr="006F50F0">
          <w:rPr>
            <w:rStyle w:val="Hyperlink"/>
          </w:rPr>
          <w:t>cindy@eff.org</w:t>
        </w:r>
      </w:hyperlink>
    </w:p>
    <w:p w:rsidR="007F2120" w:rsidRDefault="007F2120" w:rsidP="00E64F3D">
      <w:pPr>
        <w:rPr>
          <w:b/>
        </w:rPr>
      </w:pPr>
    </w:p>
    <w:p w:rsidR="007F2120" w:rsidRPr="00AA019E" w:rsidRDefault="007F2120" w:rsidP="00E64F3D">
      <w:pPr>
        <w:rPr>
          <w:b/>
        </w:rPr>
      </w:pPr>
    </w:p>
    <w:p w:rsidR="007F2120" w:rsidRDefault="00E64F3D" w:rsidP="007F2120">
      <w:pPr>
        <w:pStyle w:val="BodyTextComment"/>
        <w:ind w:left="0" w:firstLine="720"/>
        <w:jc w:val="both"/>
      </w:pPr>
      <w:r w:rsidRPr="008B5510">
        <w:rPr>
          <w:szCs w:val="24"/>
        </w:rPr>
        <w:t xml:space="preserve">The Electronic Frontier Foundation is the leading nonprofit organization defending civil liberties in the digital world. Founded in 1990, EFF champions user privacy, free expression, and innovation through impact litigation, </w:t>
      </w:r>
      <w:r>
        <w:rPr>
          <w:szCs w:val="24"/>
        </w:rPr>
        <w:t xml:space="preserve">technical and </w:t>
      </w:r>
      <w:r w:rsidRPr="008B5510">
        <w:rPr>
          <w:szCs w:val="24"/>
        </w:rPr>
        <w:t xml:space="preserve">policy analysis, grassroots activism, and technology development. We work to ensure that rights and freedoms are enhanced and protected as our use of technology grows. EFF represents </w:t>
      </w:r>
      <w:r>
        <w:rPr>
          <w:szCs w:val="24"/>
        </w:rPr>
        <w:t>over 331,000</w:t>
      </w:r>
      <w:r w:rsidRPr="008B5510">
        <w:rPr>
          <w:szCs w:val="24"/>
        </w:rPr>
        <w:t xml:space="preserve"> dues-paying members, including consumers, hobbyists, artists, computer programmers, entrepreneurs, students, teachers, and researchers.</w:t>
      </w:r>
      <w:r w:rsidRPr="00E24DB6">
        <w:t xml:space="preserve"> </w:t>
      </w:r>
    </w:p>
    <w:p w:rsidR="007F2120" w:rsidRDefault="00E64F3D" w:rsidP="007F2120">
      <w:pPr>
        <w:pStyle w:val="BodyTextComment"/>
        <w:ind w:left="0" w:firstLine="720"/>
        <w:jc w:val="both"/>
      </w:pPr>
      <w:r>
        <w:t xml:space="preserve">EFF submits these comments on the </w:t>
      </w:r>
      <w:r w:rsidRPr="00676C5B">
        <w:t>Draft U.S. Government Guidance for the Export of Surveillance Technology (“Guidance”)</w:t>
      </w:r>
      <w:r>
        <w:t xml:space="preserve"> published on September 4, 2019 at </w:t>
      </w:r>
      <w:hyperlink r:id="rId9" w:history="1">
        <w:r w:rsidRPr="000703AC">
          <w:rPr>
            <w:rStyle w:val="Hyperlink"/>
          </w:rPr>
          <w:t>https://www.state.gov/draft-u-s-government-guidance-for-the-export-of-surveillance-technology/</w:t>
        </w:r>
      </w:hyperlink>
      <w:r>
        <w:t xml:space="preserve">. </w:t>
      </w:r>
    </w:p>
    <w:p w:rsidR="007F2120" w:rsidRDefault="00E64F3D" w:rsidP="007F2120">
      <w:pPr>
        <w:pStyle w:val="BodyText"/>
        <w:ind w:firstLine="720"/>
        <w:jc w:val="both"/>
      </w:pPr>
      <w:r>
        <w:t>EFF believes that the Guidance provides an excellent template for companies to follow when considering sales or licensing of technology to foreign governments.  The Guidance comports with, and develops further, the ideas contained our own proposal, called</w:t>
      </w:r>
      <w:r w:rsidRPr="00676C5B">
        <w:t xml:space="preserve"> </w:t>
      </w:r>
      <w:r w:rsidRPr="00E626C5">
        <w:t>Know Your Customer</w:t>
      </w:r>
      <w:r>
        <w:t>.</w:t>
      </w:r>
      <w:r>
        <w:rPr>
          <w:rStyle w:val="FootnoteReference"/>
        </w:rPr>
        <w:footnoteReference w:id="1"/>
      </w:r>
      <w:r>
        <w:t xml:space="preserve">  </w:t>
      </w:r>
    </w:p>
    <w:p w:rsidR="00E64F3D" w:rsidRDefault="00E64F3D" w:rsidP="007F2120">
      <w:pPr>
        <w:pStyle w:val="BodyText"/>
        <w:ind w:firstLine="720"/>
        <w:jc w:val="both"/>
      </w:pPr>
      <w:r>
        <w:t>We have no specific additions or edits to the Draft Guidance at this time</w:t>
      </w:r>
      <w:r w:rsidR="007F2120">
        <w:t>. I</w:t>
      </w:r>
      <w:r>
        <w:t>nstead</w:t>
      </w:r>
      <w:r w:rsidR="007F2120">
        <w:t>, we</w:t>
      </w:r>
      <w:r>
        <w:t xml:space="preserve"> urge the State Department to take strong affirmative steps to encourage companies to adopt </w:t>
      </w:r>
      <w:ins w:id="0" w:author="Eva Galperin" w:date="2019-10-04T14:06:00Z">
        <w:r w:rsidR="00990521">
          <w:t>these practices</w:t>
        </w:r>
      </w:ins>
      <w:del w:id="1" w:author="Eva Galperin" w:date="2019-10-04T14:06:00Z">
        <w:r w:rsidDel="00990521">
          <w:delText>them</w:delText>
        </w:r>
      </w:del>
      <w:r>
        <w:t xml:space="preserve"> and </w:t>
      </w:r>
      <w:r w:rsidR="007F2120">
        <w:t xml:space="preserve">to </w:t>
      </w:r>
      <w:r>
        <w:t xml:space="preserve">engage in robust follow through to see </w:t>
      </w:r>
      <w:ins w:id="2" w:author="Eva Galperin" w:date="2019-10-04T14:07:00Z">
        <w:r w:rsidR="00990521">
          <w:t>that</w:t>
        </w:r>
      </w:ins>
      <w:del w:id="3" w:author="Eva Galperin" w:date="2019-10-04T14:07:00Z">
        <w:r w:rsidDel="00990521">
          <w:delText>h</w:delText>
        </w:r>
      </w:del>
      <w:del w:id="4" w:author="Eva Galperin" w:date="2019-10-04T14:06:00Z">
        <w:r w:rsidDel="00990521">
          <w:delText>ow</w:delText>
        </w:r>
      </w:del>
      <w:r>
        <w:t xml:space="preserve"> they are implemented and enforced, so that we can work together to develop them over time. </w:t>
      </w:r>
    </w:p>
    <w:p w:rsidR="00E64F3D" w:rsidRDefault="00E64F3D" w:rsidP="00E64F3D">
      <w:pPr>
        <w:pStyle w:val="Heading1"/>
      </w:pPr>
      <w:r>
        <w:lastRenderedPageBreak/>
        <w:t>THE PROBLEM AND EFF’S ROLE TO DATE</w:t>
      </w:r>
    </w:p>
    <w:p w:rsidR="007729B6" w:rsidRPr="007729B6" w:rsidRDefault="00E64F3D" w:rsidP="007729B6">
      <w:pPr>
        <w:pStyle w:val="BodyText"/>
        <w:tabs>
          <w:tab w:val="left" w:pos="720"/>
        </w:tabs>
        <w:ind w:firstLine="720"/>
        <w:jc w:val="both"/>
      </w:pPr>
      <w:r w:rsidRPr="00676C5B">
        <w:t xml:space="preserve">The problem of the misuse of surveillance technologies by governments to facilitate repression is a large and sadly, </w:t>
      </w:r>
      <w:r>
        <w:t xml:space="preserve">a </w:t>
      </w:r>
      <w:r w:rsidRPr="00676C5B">
        <w:t xml:space="preserve">growing one. </w:t>
      </w:r>
      <w:r w:rsidR="007729B6">
        <w:t>The public is increasingly alarmed at stories of c</w:t>
      </w:r>
      <w:r w:rsidR="007729B6" w:rsidRPr="007729B6">
        <w:t xml:space="preserve">ompanies selling surveillance technologies to governments for use in human rights abuses, whether </w:t>
      </w:r>
      <w:r w:rsidR="007729B6">
        <w:t>that is</w:t>
      </w:r>
      <w:r w:rsidR="007729B6" w:rsidRPr="007729B6">
        <w:t xml:space="preserve"> </w:t>
      </w:r>
      <w:r w:rsidR="007729B6" w:rsidRPr="004F6140">
        <w:t>Cisco</w:t>
      </w:r>
      <w:r w:rsidR="007729B6" w:rsidRPr="007729B6">
        <w:t xml:space="preserve"> selling tools custom-built to help China target minorities</w:t>
      </w:r>
      <w:r w:rsidR="004F6140">
        <w:rPr>
          <w:rStyle w:val="FootnoteReference"/>
        </w:rPr>
        <w:footnoteReference w:id="2"/>
      </w:r>
      <w:r w:rsidR="007729B6" w:rsidRPr="007729B6">
        <w:t xml:space="preserve">, or </w:t>
      </w:r>
      <w:proofErr w:type="spellStart"/>
      <w:r w:rsidR="007729B6" w:rsidRPr="004F6140">
        <w:t>FinFisher</w:t>
      </w:r>
      <w:proofErr w:type="spellEnd"/>
      <w:r w:rsidR="007729B6" w:rsidRPr="007729B6">
        <w:t xml:space="preserve"> selling spyware to the government of Ethiopia</w:t>
      </w:r>
      <w:r w:rsidR="007729B6">
        <w:t>.</w:t>
      </w:r>
      <w:r w:rsidR="004F6140">
        <w:rPr>
          <w:rStyle w:val="FootnoteReference"/>
        </w:rPr>
        <w:footnoteReference w:id="3"/>
      </w:r>
      <w:r w:rsidR="007729B6">
        <w:t xml:space="preserve">  Similarly,</w:t>
      </w:r>
      <w:r w:rsidR="007729B6" w:rsidRPr="007729B6">
        <w:t xml:space="preserve"> </w:t>
      </w:r>
      <w:r w:rsidR="007729B6" w:rsidRPr="004F6140">
        <w:t>NSO group</w:t>
      </w:r>
      <w:ins w:id="5" w:author="Eva Galperin" w:date="2019-10-04T14:08:00Z">
        <w:r w:rsidR="00990521">
          <w:t xml:space="preserve"> (based in Israel)</w:t>
        </w:r>
      </w:ins>
      <w:r w:rsidR="007729B6" w:rsidRPr="007729B6">
        <w:t xml:space="preserve"> </w:t>
      </w:r>
      <w:r w:rsidR="007729B6">
        <w:t>is credibly accused of providing</w:t>
      </w:r>
      <w:r w:rsidR="007729B6" w:rsidRPr="007729B6">
        <w:t xml:space="preserve"> technology to Saudi Arabia that was used to target</w:t>
      </w:r>
      <w:r w:rsidR="007729B6">
        <w:t xml:space="preserve"> </w:t>
      </w:r>
      <w:r w:rsidR="007729B6" w:rsidRPr="007729B6">
        <w:t>U.S.-based journalist</w:t>
      </w:r>
      <w:r w:rsidR="007729B6">
        <w:t xml:space="preserve"> </w:t>
      </w:r>
      <w:r w:rsidR="007729B6" w:rsidRPr="007729B6">
        <w:t>Jamal Khashoggi</w:t>
      </w:r>
      <w:r w:rsidR="007729B6">
        <w:t>, as well as that used in targeting multiple journalists in Mexico</w:t>
      </w:r>
      <w:ins w:id="6" w:author="Eva Galperin" w:date="2019-10-04T14:08:00Z">
        <w:r w:rsidR="00990521">
          <w:t xml:space="preserve">, </w:t>
        </w:r>
      </w:ins>
      <w:del w:id="7" w:author="Eva Galperin" w:date="2019-10-04T14:08:00Z">
        <w:r w:rsidR="007729B6" w:rsidDel="00990521">
          <w:delText xml:space="preserve"> and </w:delText>
        </w:r>
      </w:del>
      <w:r w:rsidR="007729B6">
        <w:t xml:space="preserve">a prominent dissident in the UAE, </w:t>
      </w:r>
      <w:ins w:id="8" w:author="Eva Galperin" w:date="2019-10-04T14:08:00Z">
        <w:r w:rsidR="00990521">
          <w:t xml:space="preserve">and </w:t>
        </w:r>
      </w:ins>
      <w:del w:id="9" w:author="Eva Galperin" w:date="2019-10-04T14:08:00Z">
        <w:r w:rsidR="007729B6" w:rsidDel="00990521">
          <w:delText xml:space="preserve">among </w:delText>
        </w:r>
      </w:del>
      <w:r w:rsidR="007729B6">
        <w:t>others.</w:t>
      </w:r>
      <w:r w:rsidR="004F6140">
        <w:rPr>
          <w:rStyle w:val="FootnoteReference"/>
        </w:rPr>
        <w:footnoteReference w:id="4"/>
      </w:r>
      <w:r w:rsidR="007729B6" w:rsidRPr="007729B6">
        <w:t> </w:t>
      </w:r>
      <w:r w:rsidR="007729B6">
        <w:t xml:space="preserve">While the U.S. government does not have jurisdiction over all of the companies of concern, we are hopeful that this sort of guidance becomes standard for companies around the world.  </w:t>
      </w:r>
    </w:p>
    <w:p w:rsidR="00E64F3D" w:rsidRDefault="007729B6" w:rsidP="00E64F3D">
      <w:pPr>
        <w:pStyle w:val="BodyText"/>
        <w:tabs>
          <w:tab w:val="left" w:pos="720"/>
        </w:tabs>
        <w:ind w:firstLine="720"/>
        <w:jc w:val="both"/>
      </w:pPr>
      <w:r>
        <w:t>Overall, w</w:t>
      </w:r>
      <w:r w:rsidR="00E64F3D" w:rsidRPr="00676C5B">
        <w:t>e believe it</w:t>
      </w:r>
      <w:ins w:id="10" w:author="Eva Galperin" w:date="2019-10-04T14:09:00Z">
        <w:r w:rsidR="00990521">
          <w:t xml:space="preserve"> i</w:t>
        </w:r>
      </w:ins>
      <w:r w:rsidR="00E64F3D" w:rsidRPr="00676C5B">
        <w:t xml:space="preserve">s long past time for tech companies, especially those selling surveillance equipment, to step up and ensure that they aren’t assisting governments in committing human rights </w:t>
      </w:r>
      <w:r>
        <w:t xml:space="preserve">abuses </w:t>
      </w:r>
      <w:r w:rsidR="00E64F3D" w:rsidRPr="00676C5B">
        <w:t xml:space="preserve">against their own people. </w:t>
      </w:r>
    </w:p>
    <w:p w:rsidR="00E64F3D" w:rsidRDefault="00E64F3D" w:rsidP="00E64F3D">
      <w:pPr>
        <w:pStyle w:val="BodyText"/>
        <w:tabs>
          <w:tab w:val="left" w:pos="720"/>
        </w:tabs>
        <w:ind w:firstLine="720"/>
        <w:jc w:val="both"/>
      </w:pPr>
      <w:r w:rsidRPr="00EE54B6">
        <w:t>EFF wishes to commend the Bureau of Democracy, Human Rights and Labor for these Guidelines</w:t>
      </w:r>
      <w:r>
        <w:t xml:space="preserve">, which appear to contain all of the elements we outlined in EFF’s </w:t>
      </w:r>
      <w:r w:rsidRPr="00676C5B">
        <w:t xml:space="preserve">2011  </w:t>
      </w:r>
      <w:r w:rsidRPr="004F6140">
        <w:t>Know Your Customer</w:t>
      </w:r>
      <w:r>
        <w:t xml:space="preserve"> framework.</w:t>
      </w:r>
      <w:r w:rsidR="004F6140">
        <w:rPr>
          <w:rStyle w:val="FootnoteReference"/>
        </w:rPr>
        <w:footnoteReference w:id="5"/>
      </w:r>
      <w:r>
        <w:t xml:space="preserve">  We were pleased to see that both EFF’s proposal and the Guidance point to requiring companies to engage in affirmative and serious due diligence around human rights.  Both are </w:t>
      </w:r>
      <w:r w:rsidRPr="00676C5B">
        <w:t xml:space="preserve">modeled on requirements that </w:t>
      </w:r>
      <w:r w:rsidR="007729B6">
        <w:t xml:space="preserve">U.S. </w:t>
      </w:r>
      <w:r w:rsidRPr="00676C5B">
        <w:t>companies already have to follow in the export control and anti-bribery context</w:t>
      </w:r>
      <w:r>
        <w:t>, adding human rights</w:t>
      </w:r>
      <w:ins w:id="11" w:author="Eva Galperin" w:date="2019-10-04T14:10:00Z">
        <w:r w:rsidR="00990521">
          <w:t xml:space="preserve"> concerns</w:t>
        </w:r>
      </w:ins>
      <w:r>
        <w:t xml:space="preserve"> to the </w:t>
      </w:r>
      <w:ins w:id="12" w:author="Eva Galperin" w:date="2019-10-04T14:10:00Z">
        <w:r w:rsidR="00990521">
          <w:t>list</w:t>
        </w:r>
      </w:ins>
      <w:del w:id="13" w:author="Eva Galperin" w:date="2019-10-04T14:10:00Z">
        <w:r w:rsidDel="00990521">
          <w:delText>kinds</w:delText>
        </w:r>
      </w:del>
      <w:r>
        <w:t xml:space="preserve"> of screens and actions that companies already undertake when selling</w:t>
      </w:r>
      <w:ins w:id="14" w:author="Eva Galperin" w:date="2019-10-04T14:10:00Z">
        <w:r w:rsidR="00990521">
          <w:t xml:space="preserve"> their products</w:t>
        </w:r>
      </w:ins>
      <w:r>
        <w:t xml:space="preserve"> to foreign governments. Both recognize that these sorts of transactions often involve ongoing support by the companies that provide a basis for ongoing evaluation of the actual use of the tools over time</w:t>
      </w:r>
      <w:r w:rsidRPr="00676C5B">
        <w:t xml:space="preserve">. </w:t>
      </w:r>
    </w:p>
    <w:p w:rsidR="00E64F3D" w:rsidRDefault="00E64F3D" w:rsidP="00E64F3D">
      <w:pPr>
        <w:pStyle w:val="BodyTextComment"/>
        <w:ind w:left="0" w:firstLine="720"/>
        <w:jc w:val="both"/>
      </w:pPr>
      <w:r>
        <w:t>In short, u</w:t>
      </w:r>
      <w:r w:rsidRPr="00676C5B">
        <w:t xml:space="preserve">nder </w:t>
      </w:r>
      <w:r>
        <w:t xml:space="preserve">both </w:t>
      </w:r>
      <w:r w:rsidRPr="00676C5B">
        <w:t>framework</w:t>
      </w:r>
      <w:r>
        <w:t>s</w:t>
      </w:r>
      <w:r w:rsidRPr="00676C5B">
        <w:t>, companies providing technologies or technical services to governments</w:t>
      </w:r>
      <w:r>
        <w:t>, whether</w:t>
      </w:r>
      <w:r w:rsidRPr="00676C5B">
        <w:t xml:space="preserve"> </w:t>
      </w:r>
      <w:r>
        <w:t xml:space="preserve">directly or indirectly, must </w:t>
      </w:r>
      <w:r w:rsidRPr="00676C5B">
        <w:t xml:space="preserve">affirmatively investigate who is buying </w:t>
      </w:r>
      <w:r>
        <w:t>or likely</w:t>
      </w:r>
      <w:r w:rsidRPr="00676C5B">
        <w:t xml:space="preserve"> using their technologies</w:t>
      </w:r>
      <w:r>
        <w:t xml:space="preserve"> and how those technologies are to be used</w:t>
      </w:r>
      <w:r w:rsidRPr="00676C5B">
        <w:t xml:space="preserve">. If there are credible concerns that the products and services will be (or have been) used to facilitate human rights abuses, </w:t>
      </w:r>
      <w:r>
        <w:t xml:space="preserve">both urge companies to </w:t>
      </w:r>
      <w:r w:rsidRPr="00676C5B">
        <w:t xml:space="preserve">work to engineer their </w:t>
      </w:r>
      <w:r w:rsidRPr="00676C5B">
        <w:lastRenderedPageBreak/>
        <w:t>systems to be resistant to abuse</w:t>
      </w:r>
      <w:r>
        <w:t xml:space="preserve"> and to contain systems where such abuse can be identified</w:t>
      </w:r>
      <w:r w:rsidRPr="00676C5B">
        <w:t>. If they cannot</w:t>
      </w:r>
      <w:r>
        <w:t xml:space="preserve"> modify their systems to be abuse</w:t>
      </w:r>
      <w:ins w:id="15" w:author="Eva Galperin" w:date="2019-10-04T14:11:00Z">
        <w:r w:rsidR="00990521">
          <w:t>-</w:t>
        </w:r>
      </w:ins>
      <w:del w:id="16" w:author="Eva Galperin" w:date="2019-10-04T14:11:00Z">
        <w:r w:rsidDel="00990521">
          <w:delText xml:space="preserve"> </w:delText>
        </w:r>
      </w:del>
      <w:r>
        <w:t>resistant</w:t>
      </w:r>
      <w:r w:rsidRPr="00676C5B">
        <w:t>, they should refrain from participating in the business transaction</w:t>
      </w:r>
      <w:r>
        <w:t xml:space="preserve"> or end their support for it</w:t>
      </w:r>
      <w:r w:rsidRPr="00676C5B">
        <w:t>. To reassure employees and the public, companies</w:t>
      </w:r>
      <w:r>
        <w:t xml:space="preserve"> should conduct </w:t>
      </w:r>
      <w:r w:rsidRPr="00676C5B">
        <w:t>review and auditing, require empowered staff participation up to and including the executive team, and ensure public reporting.</w:t>
      </w:r>
    </w:p>
    <w:p w:rsidR="00E64F3D" w:rsidRPr="00676C5B" w:rsidRDefault="00E64F3D" w:rsidP="007729B6">
      <w:pPr>
        <w:pStyle w:val="BodyText"/>
        <w:ind w:firstLine="720"/>
      </w:pPr>
      <w:r>
        <w:t xml:space="preserve">At the same time, EFF has </w:t>
      </w:r>
      <w:r w:rsidR="007729B6">
        <w:t xml:space="preserve">a </w:t>
      </w:r>
      <w:r>
        <w:t xml:space="preserve">deep </w:t>
      </w:r>
      <w:r w:rsidR="007729B6">
        <w:t xml:space="preserve">understanding of the important role played by </w:t>
      </w:r>
      <w:r>
        <w:t xml:space="preserve">the independent security community, which must use some of the very same tools to conduct their work. Indeed, without this community, </w:t>
      </w:r>
      <w:r w:rsidR="007729B6">
        <w:t xml:space="preserve">the public </w:t>
      </w:r>
      <w:r>
        <w:t xml:space="preserve">would be even more vulnerable to surveillance and all the more at risk to human rights abuses as a result.  Thus, the approach here must be careful to protect this </w:t>
      </w:r>
      <w:r w:rsidR="007729B6">
        <w:t xml:space="preserve">security research </w:t>
      </w:r>
      <w:r>
        <w:t xml:space="preserve">work even as it takes a strong stance against the use of surveillance technologies to facilitate governmental human rights abuses. </w:t>
      </w:r>
      <w:r w:rsidR="007729B6">
        <w:t xml:space="preserve">The approach must also be flexible, </w:t>
      </w:r>
      <w:r>
        <w:t xml:space="preserve">so that it can adapt as technologies and systems change.  </w:t>
      </w:r>
      <w:r w:rsidR="007729B6">
        <w:t xml:space="preserve">To facilitate this flexibility and ensure the necessary protection of the independent security research community, </w:t>
      </w:r>
      <w:r>
        <w:t xml:space="preserve">we agree that, at </w:t>
      </w:r>
      <w:r w:rsidR="007729B6">
        <w:t xml:space="preserve">least at </w:t>
      </w:r>
      <w:r>
        <w:t>this time, the Guidelines should remain voluntary.</w:t>
      </w:r>
    </w:p>
    <w:p w:rsidR="00E64F3D" w:rsidRPr="006530EC" w:rsidRDefault="00E64F3D" w:rsidP="00E64F3D">
      <w:pPr>
        <w:pStyle w:val="BodyText"/>
        <w:tabs>
          <w:tab w:val="left" w:pos="720"/>
        </w:tabs>
        <w:ind w:firstLine="720"/>
        <w:jc w:val="both"/>
      </w:pPr>
      <w:r>
        <w:t>Additionally, fo</w:t>
      </w:r>
      <w:r w:rsidRPr="00676C5B">
        <w:t>r a number of reasons, stretching from the lack of procedural protections and the opaqueness of the processes</w:t>
      </w:r>
      <w:r w:rsidR="007729B6">
        <w:t>,</w:t>
      </w:r>
      <w:r w:rsidRPr="00676C5B">
        <w:t xml:space="preserve"> to the First Amendment implications of extending a licensing scheme over the publication of computer code, EFF firmly believes that the U.S. government’s </w:t>
      </w:r>
      <w:r>
        <w:t xml:space="preserve">current </w:t>
      </w:r>
      <w:r w:rsidRPr="00676C5B">
        <w:t>export restriction regime</w:t>
      </w:r>
      <w:r>
        <w:t xml:space="preserve"> and the international Wassenaar Agreement processes are</w:t>
      </w:r>
      <w:r w:rsidRPr="00676C5B">
        <w:t xml:space="preserve"> poorly suited to address the problem.</w:t>
      </w:r>
      <w:r>
        <w:rPr>
          <w:rStyle w:val="FootnoteReference"/>
        </w:rPr>
        <w:footnoteReference w:id="6"/>
      </w:r>
      <w:r w:rsidRPr="00676C5B">
        <w:t xml:space="preserve"> </w:t>
      </w:r>
    </w:p>
    <w:p w:rsidR="00E64F3D" w:rsidRDefault="00E64F3D" w:rsidP="00E64F3D">
      <w:pPr>
        <w:pStyle w:val="BodyTextComment"/>
        <w:ind w:left="0" w:firstLine="720"/>
        <w:jc w:val="both"/>
      </w:pPr>
      <w:r>
        <w:t xml:space="preserve">EFF has worked to bring public awareness and accountability to these issues beyond just the Know Your Customer framework.  Our </w:t>
      </w:r>
      <w:r w:rsidRPr="00E626C5">
        <w:t>Threat Lab</w:t>
      </w:r>
      <w:r>
        <w:t xml:space="preserve"> team has uncovered and publicized multiple </w:t>
      </w:r>
      <w:ins w:id="17" w:author="Eva Galperin" w:date="2019-10-04T14:13:00Z">
        <w:r w:rsidR="00990521">
          <w:t>campaigns</w:t>
        </w:r>
      </w:ins>
      <w:del w:id="18" w:author="Eva Galperin" w:date="2019-10-04T14:13:00Z">
        <w:r w:rsidDel="00990521">
          <w:delText>situations</w:delText>
        </w:r>
      </w:del>
      <w:r>
        <w:t xml:space="preserve"> around the world involving such surveillance, including the installation of malware on the devices of human rights defenders, journalists and activists around the world</w:t>
      </w:r>
      <w:r w:rsidR="001A4CA9">
        <w:t>.</w:t>
      </w:r>
      <w:r w:rsidR="001A4CA9">
        <w:rPr>
          <w:rStyle w:val="FootnoteReference"/>
        </w:rPr>
        <w:footnoteReference w:id="7"/>
      </w:r>
      <w:r>
        <w:t xml:space="preserve"> We have also participated in litigation against builders of such technologies, including two against Cisco Corporation for its development of the specific surveillance capabilities aimed at the Falun Gong religious minority</w:t>
      </w:r>
      <w:r>
        <w:rPr>
          <w:rStyle w:val="FootnoteReference"/>
        </w:rPr>
        <w:footnoteReference w:id="8"/>
      </w:r>
      <w:r>
        <w:t xml:space="preserve"> and similar and Chinese democracy activists in its contract to  build the Great Firewall of China.</w:t>
      </w:r>
      <w:r>
        <w:rPr>
          <w:rStyle w:val="FootnoteReference"/>
        </w:rPr>
        <w:footnoteReference w:id="9"/>
      </w:r>
      <w:r w:rsidR="007729B6">
        <w:t xml:space="preserve"> </w:t>
      </w:r>
      <w:r>
        <w:t xml:space="preserve">We also participated in litigation to hold IBM responsible for its role </w:t>
      </w:r>
      <w:r>
        <w:lastRenderedPageBreak/>
        <w:t>in facilitating surveillance in Apartheid-era South Africa.</w:t>
      </w:r>
      <w:r>
        <w:rPr>
          <w:rStyle w:val="FootnoteReference"/>
        </w:rPr>
        <w:footnoteReference w:id="10"/>
      </w:r>
    </w:p>
    <w:p w:rsidR="00E64F3D" w:rsidRPr="00EE54B6" w:rsidRDefault="00E64F3D" w:rsidP="00E64F3D">
      <w:pPr>
        <w:pStyle w:val="BodyTextComment"/>
        <w:ind w:left="0" w:firstLine="720"/>
        <w:jc w:val="both"/>
      </w:pPr>
      <w:proofErr w:type="gramStart"/>
      <w:r>
        <w:t>EFF  also</w:t>
      </w:r>
      <w:proofErr w:type="gramEnd"/>
      <w:r>
        <w:t xml:space="preserve"> served as counsel in litigation in the U.S. seeking to bring accountability to </w:t>
      </w:r>
      <w:del w:id="19" w:author="Eva Galperin" w:date="2019-10-04T14:14:00Z">
        <w:r w:rsidDel="00990521">
          <w:delText xml:space="preserve">against </w:delText>
        </w:r>
      </w:del>
      <w:r>
        <w:t>foreign governments who have engaged in extra-judicial surveillance of Americans here at home, most notably in</w:t>
      </w:r>
      <w:del w:id="20" w:author="Eva Galperin" w:date="2019-10-04T14:14:00Z">
        <w:r w:rsidDel="00990521">
          <w:delText xml:space="preserve"> a case entitled in</w:delText>
        </w:r>
      </w:del>
      <w:r>
        <w:t xml:space="preserve"> Kidane v. Ethiopia.</w:t>
      </w:r>
      <w:r>
        <w:rPr>
          <w:rStyle w:val="FootnoteReference"/>
        </w:rPr>
        <w:footnoteReference w:id="11"/>
      </w:r>
      <w:r>
        <w:t xml:space="preserve"> We have also </w:t>
      </w:r>
      <w:r w:rsidRPr="001A4CA9">
        <w:t>testified</w:t>
      </w:r>
      <w:r>
        <w:t xml:space="preserve"> before the European Parliament on these issues</w:t>
      </w:r>
      <w:r w:rsidR="001A4CA9">
        <w:t>,</w:t>
      </w:r>
      <w:r w:rsidR="001A4CA9">
        <w:rPr>
          <w:rStyle w:val="FootnoteReference"/>
        </w:rPr>
        <w:footnoteReference w:id="12"/>
      </w:r>
      <w:r>
        <w:t xml:space="preserve"> and</w:t>
      </w:r>
      <w:ins w:id="22" w:author="Eva Galperin" w:date="2019-10-04T14:14:00Z">
        <w:r w:rsidR="00990521">
          <w:t xml:space="preserve"> continue to</w:t>
        </w:r>
      </w:ins>
      <w:r>
        <w:t xml:space="preserve"> engage in active publicity about this topic on our blog, in the press and elsewhere.   </w:t>
      </w:r>
      <w:r w:rsidRPr="00676C5B">
        <w:t xml:space="preserve"> </w:t>
      </w:r>
    </w:p>
    <w:p w:rsidR="00E64F3D" w:rsidRDefault="00E64F3D" w:rsidP="00E64F3D">
      <w:pPr>
        <w:pStyle w:val="Heading1"/>
      </w:pPr>
      <w:r>
        <w:rPr>
          <w:caps w:val="0"/>
        </w:rPr>
        <w:t>Next Steps</w:t>
      </w:r>
    </w:p>
    <w:p w:rsidR="00E64F3D" w:rsidRDefault="00E64F3D" w:rsidP="00E64F3D">
      <w:pPr>
        <w:pStyle w:val="BodyText"/>
        <w:ind w:firstLine="720"/>
        <w:jc w:val="both"/>
      </w:pPr>
      <w:r>
        <w:t xml:space="preserve">While we do not have any specific suggestions to the Guidelines at this time, we do urge the State Department to invest significant resources in reaching out to companies that are participating in this market, communicating the Guidelines, and affirmatively offering assistance </w:t>
      </w:r>
      <w:r w:rsidR="0098769A">
        <w:t>for</w:t>
      </w:r>
      <w:r w:rsidR="007729B6">
        <w:t xml:space="preserve"> their</w:t>
      </w:r>
      <w:r>
        <w:t xml:space="preserve"> implementation. It should also set a schedule to follow up with those companies to see how widely and well they have been adopted</w:t>
      </w:r>
      <w:r w:rsidR="007729B6">
        <w:t xml:space="preserve">. The </w:t>
      </w:r>
      <w:r w:rsidR="00CE7727">
        <w:t xml:space="preserve">State Department should also engage in regular evaluation of </w:t>
      </w:r>
      <w:r>
        <w:t>any impacts due to their adoption or that may fairly be attributable to the lack of adoption of these Guidelines. It should commit to a process of revising and improving these Guidelines based upon that follow-up and evaluation.  The State Department should seek to publicly report its</w:t>
      </w:r>
      <w:r w:rsidR="00CE7727">
        <w:t xml:space="preserve"> evaluations and</w:t>
      </w:r>
      <w:r>
        <w:t xml:space="preserve"> assessments except in the most rare of circumstances, such as when there could be physical danger to the company or the company representatives from publication.  </w:t>
      </w:r>
    </w:p>
    <w:p w:rsidR="00E64F3D" w:rsidRPr="00535594" w:rsidRDefault="00E64F3D" w:rsidP="00E64F3D">
      <w:pPr>
        <w:pStyle w:val="BodyText"/>
        <w:ind w:firstLine="720"/>
        <w:jc w:val="both"/>
      </w:pPr>
      <w:r>
        <w:t xml:space="preserve">In short, we think the Guidelines are a very good start.  Embedding them in an ongoing and sustained process to engage companies to take affirmative steps to ensure that their technologies will not be misused </w:t>
      </w:r>
      <w:r w:rsidR="00CE7727">
        <w:t xml:space="preserve">is a key next step.  This </w:t>
      </w:r>
      <w:r>
        <w:t>will allow all of us concerned about the</w:t>
      </w:r>
      <w:ins w:id="23" w:author="Eva Galperin" w:date="2019-10-04T14:15:00Z">
        <w:r w:rsidR="00990521">
          <w:t xml:space="preserve"> human rights</w:t>
        </w:r>
      </w:ins>
      <w:r>
        <w:t xml:space="preserve"> risks from surveillance technology sales to governments around the world to continue to evolve our suggestions and strategies. Ultimately, we hope that the</w:t>
      </w:r>
      <w:r w:rsidR="00CE7727">
        <w:t>se guidelines</w:t>
      </w:r>
      <w:r>
        <w:t xml:space="preserve"> can serve as a foundation for making sure that powerful surveillance technologies cease to serve as tools of repression and human rights abuses. </w:t>
      </w:r>
    </w:p>
    <w:p w:rsidR="001E3895" w:rsidRDefault="001E3895" w:rsidP="00EB0485">
      <w:pPr>
        <w:widowControl w:val="0"/>
        <w:ind w:left="3600" w:firstLine="720"/>
      </w:pPr>
    </w:p>
    <w:p w:rsidR="001E3895" w:rsidRDefault="001E3895" w:rsidP="00EB0485">
      <w:pPr>
        <w:widowControl w:val="0"/>
        <w:ind w:left="3600" w:firstLine="720"/>
      </w:pPr>
    </w:p>
    <w:p w:rsidR="001E3895" w:rsidRDefault="001E3895" w:rsidP="00EB0485">
      <w:pPr>
        <w:widowControl w:val="0"/>
        <w:ind w:left="3600" w:firstLine="720"/>
      </w:pPr>
    </w:p>
    <w:p w:rsidR="003C2F6B" w:rsidRPr="00616CE9" w:rsidRDefault="003C2F6B" w:rsidP="00616CE9"/>
    <w:sectPr w:rsidR="003C2F6B" w:rsidRPr="00616CE9" w:rsidSect="00462C96">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1043"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5AC" w:rsidRDefault="005A75AC">
      <w:r>
        <w:separator/>
      </w:r>
    </w:p>
  </w:endnote>
  <w:endnote w:type="continuationSeparator" w:id="0">
    <w:p w:rsidR="005A75AC" w:rsidRDefault="005A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Work Sans">
    <w:altName w:val="Calibri"/>
    <w:charset w:val="4D"/>
    <w:family w:val="auto"/>
    <w:pitch w:val="variable"/>
    <w:sig w:usb0="00000007" w:usb1="00000001" w:usb2="00000000" w:usb3="00000000" w:csb0="0000009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7E" w:rsidRDefault="006171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7E" w:rsidRDefault="0061717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7E" w:rsidRDefault="006171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5AC" w:rsidRDefault="005A75AC">
      <w:r>
        <w:separator/>
      </w:r>
    </w:p>
  </w:footnote>
  <w:footnote w:type="continuationSeparator" w:id="0">
    <w:p w:rsidR="005A75AC" w:rsidRDefault="005A75AC">
      <w:r>
        <w:continuationSeparator/>
      </w:r>
    </w:p>
  </w:footnote>
  <w:footnote w:id="1">
    <w:p w:rsidR="00E64F3D" w:rsidRDefault="00E64F3D" w:rsidP="00E64F3D">
      <w:pPr>
        <w:pStyle w:val="FootnoteText"/>
      </w:pPr>
      <w:r>
        <w:rPr>
          <w:rStyle w:val="FootnoteReference"/>
        </w:rPr>
        <w:footnoteRef/>
      </w:r>
      <w:r>
        <w:t xml:space="preserve"> </w:t>
      </w:r>
      <w:hyperlink r:id="rId1" w:history="1">
        <w:r w:rsidRPr="00676C5B">
          <w:rPr>
            <w:rStyle w:val="Hyperlink"/>
          </w:rPr>
          <w:t>Know Your Customer</w:t>
        </w:r>
      </w:hyperlink>
      <w:r>
        <w:t xml:space="preserve">, </w:t>
      </w:r>
      <w:hyperlink r:id="rId2" w:history="1">
        <w:r w:rsidRPr="000703AC">
          <w:rPr>
            <w:rStyle w:val="Hyperlink"/>
          </w:rPr>
          <w:t>https://www.eff.org/deeplinks/2011/10/it%E2%80%99s-time-know-your-customer-standards-sales-surveillance-equipment</w:t>
        </w:r>
      </w:hyperlink>
      <w:r>
        <w:t xml:space="preserve">. </w:t>
      </w:r>
    </w:p>
  </w:footnote>
  <w:footnote w:id="2">
    <w:p w:rsidR="004F6140" w:rsidRDefault="004F6140">
      <w:pPr>
        <w:pStyle w:val="FootnoteText"/>
      </w:pPr>
      <w:r>
        <w:rPr>
          <w:rStyle w:val="FootnoteReference"/>
        </w:rPr>
        <w:footnoteRef/>
      </w:r>
      <w:r>
        <w:t xml:space="preserve"> </w:t>
      </w:r>
      <w:hyperlink r:id="rId3" w:history="1">
        <w:r w:rsidRPr="006F50F0">
          <w:rPr>
            <w:rStyle w:val="Hyperlink"/>
          </w:rPr>
          <w:t>https://www.nytimes.com/2011/05/23/technology/23cisco.html</w:t>
        </w:r>
      </w:hyperlink>
      <w:r>
        <w:t>.</w:t>
      </w:r>
    </w:p>
    <w:p w:rsidR="004F6140" w:rsidRDefault="004F6140">
      <w:pPr>
        <w:pStyle w:val="FootnoteText"/>
      </w:pPr>
    </w:p>
  </w:footnote>
  <w:footnote w:id="3">
    <w:p w:rsidR="004F6140" w:rsidRDefault="004F6140">
      <w:pPr>
        <w:pStyle w:val="FootnoteText"/>
      </w:pPr>
      <w:r>
        <w:rPr>
          <w:rStyle w:val="FootnoteReference"/>
        </w:rPr>
        <w:footnoteRef/>
      </w:r>
      <w:r>
        <w:t xml:space="preserve"> </w:t>
      </w:r>
      <w:hyperlink r:id="rId4" w:history="1">
        <w:r w:rsidRPr="006F50F0">
          <w:rPr>
            <w:rStyle w:val="Hyperlink"/>
          </w:rPr>
          <w:t>https://www.vice.com/en_us/article/j5d8ng/ethiopia-allegedly-spied-on-security-researcher-with-israel-made-spyware</w:t>
        </w:r>
      </w:hyperlink>
      <w:r>
        <w:t>.</w:t>
      </w:r>
    </w:p>
    <w:p w:rsidR="004F6140" w:rsidRDefault="004F6140">
      <w:pPr>
        <w:pStyle w:val="FootnoteText"/>
      </w:pPr>
    </w:p>
  </w:footnote>
  <w:footnote w:id="4">
    <w:p w:rsidR="004F6140" w:rsidRDefault="004F6140">
      <w:pPr>
        <w:pStyle w:val="FootnoteText"/>
      </w:pPr>
      <w:r>
        <w:rPr>
          <w:rStyle w:val="FootnoteReference"/>
        </w:rPr>
        <w:footnoteRef/>
      </w:r>
      <w:r>
        <w:t xml:space="preserve"> </w:t>
      </w:r>
      <w:hyperlink r:id="rId5" w:history="1">
        <w:r w:rsidRPr="006F50F0">
          <w:rPr>
            <w:rStyle w:val="Hyperlink"/>
          </w:rPr>
          <w:t>https://citizenlab.ca/2019/04/dubious-denials-scripted-spin-spyware-company-nso-group-goes-on-60-minutes/</w:t>
        </w:r>
      </w:hyperlink>
      <w:r>
        <w:t>.</w:t>
      </w:r>
    </w:p>
    <w:p w:rsidR="004F6140" w:rsidRDefault="004F6140">
      <w:pPr>
        <w:pStyle w:val="FootnoteText"/>
      </w:pPr>
    </w:p>
  </w:footnote>
  <w:footnote w:id="5">
    <w:p w:rsidR="004F6140" w:rsidRDefault="004F6140">
      <w:pPr>
        <w:pStyle w:val="FootnoteText"/>
      </w:pPr>
      <w:r>
        <w:rPr>
          <w:rStyle w:val="FootnoteReference"/>
        </w:rPr>
        <w:footnoteRef/>
      </w:r>
      <w:r>
        <w:t xml:space="preserve"> </w:t>
      </w:r>
      <w:hyperlink r:id="rId6" w:history="1">
        <w:r w:rsidRPr="006F50F0">
          <w:rPr>
            <w:rStyle w:val="Hyperlink"/>
          </w:rPr>
          <w:t>https://www.eff.org/deeplinks/2011/10/it%E2%80%99s-time-know-your-customer-standards-sales-surveillance-equipment</w:t>
        </w:r>
      </w:hyperlink>
      <w:r>
        <w:t>.</w:t>
      </w:r>
    </w:p>
    <w:p w:rsidR="004F6140" w:rsidRDefault="004F6140">
      <w:pPr>
        <w:pStyle w:val="FootnoteText"/>
      </w:pPr>
    </w:p>
  </w:footnote>
  <w:footnote w:id="6">
    <w:p w:rsidR="00E64F3D" w:rsidRDefault="00E64F3D" w:rsidP="00E64F3D">
      <w:pPr>
        <w:pStyle w:val="FootnoteText"/>
      </w:pPr>
      <w:r>
        <w:rPr>
          <w:rStyle w:val="FootnoteReference"/>
        </w:rPr>
        <w:footnoteRef/>
      </w:r>
      <w:r>
        <w:t xml:space="preserve"> </w:t>
      </w:r>
      <w:hyperlink r:id="rId7" w:history="1">
        <w:r w:rsidR="001A4CA9" w:rsidRPr="006F50F0">
          <w:rPr>
            <w:rStyle w:val="Hyperlink"/>
          </w:rPr>
          <w:t>https://www.eff.org/deeplinks/2016/02/victory-state-department-will-try-fix-wassenaar-arrangement</w:t>
        </w:r>
      </w:hyperlink>
      <w:r w:rsidR="001A4CA9">
        <w:t>.</w:t>
      </w:r>
    </w:p>
    <w:p w:rsidR="001A4CA9" w:rsidRDefault="001A4CA9" w:rsidP="00E64F3D">
      <w:pPr>
        <w:pStyle w:val="FootnoteText"/>
      </w:pPr>
    </w:p>
  </w:footnote>
  <w:footnote w:id="7">
    <w:p w:rsidR="001A4CA9" w:rsidRDefault="001A4CA9">
      <w:pPr>
        <w:pStyle w:val="FootnoteText"/>
      </w:pPr>
      <w:r>
        <w:rPr>
          <w:rStyle w:val="FootnoteReference"/>
        </w:rPr>
        <w:footnoteRef/>
      </w:r>
      <w:r>
        <w:t xml:space="preserve"> </w:t>
      </w:r>
      <w:hyperlink r:id="rId8" w:history="1">
        <w:r w:rsidRPr="006F50F0">
          <w:rPr>
            <w:rStyle w:val="Hyperlink"/>
          </w:rPr>
          <w:t>https://www.eff.org/deeplinks/2019/04/effs-new-threat-lab-dives-deep-surveillance-technologies-and-their-use-and-abuse</w:t>
        </w:r>
      </w:hyperlink>
      <w:r>
        <w:t>.</w:t>
      </w:r>
    </w:p>
    <w:p w:rsidR="001A4CA9" w:rsidRDefault="001A4CA9">
      <w:pPr>
        <w:pStyle w:val="FootnoteText"/>
      </w:pPr>
    </w:p>
  </w:footnote>
  <w:footnote w:id="8">
    <w:p w:rsidR="00E64F3D" w:rsidRDefault="00E64F3D" w:rsidP="00E64F3D">
      <w:pPr>
        <w:pStyle w:val="FootnoteText"/>
        <w:rPr>
          <w:rStyle w:val="Hyperlink"/>
        </w:rPr>
      </w:pPr>
      <w:r>
        <w:rPr>
          <w:rStyle w:val="FootnoteReference"/>
        </w:rPr>
        <w:footnoteRef/>
      </w:r>
      <w:r>
        <w:t xml:space="preserve"> </w:t>
      </w:r>
      <w:hyperlink r:id="rId9" w:history="1">
        <w:r w:rsidRPr="000703AC">
          <w:rPr>
            <w:rStyle w:val="Hyperlink"/>
          </w:rPr>
          <w:t>Doe v. Cisco</w:t>
        </w:r>
      </w:hyperlink>
      <w:r>
        <w:t xml:space="preserve">, </w:t>
      </w:r>
      <w:hyperlink r:id="rId10" w:history="1">
        <w:r w:rsidRPr="000703AC">
          <w:rPr>
            <w:rStyle w:val="Hyperlink"/>
          </w:rPr>
          <w:t>https://www.eff.org/cases/doe-i-v-cisco</w:t>
        </w:r>
      </w:hyperlink>
      <w:r w:rsidR="006D6F26">
        <w:rPr>
          <w:rStyle w:val="Hyperlink"/>
        </w:rPr>
        <w:t>.</w:t>
      </w:r>
    </w:p>
    <w:p w:rsidR="006D6F26" w:rsidRDefault="006D6F26" w:rsidP="00E64F3D">
      <w:pPr>
        <w:pStyle w:val="FootnoteText"/>
      </w:pPr>
    </w:p>
  </w:footnote>
  <w:footnote w:id="9">
    <w:p w:rsidR="006D6F26" w:rsidRDefault="00E64F3D" w:rsidP="00E64F3D">
      <w:pPr>
        <w:pStyle w:val="FootnoteText"/>
      </w:pPr>
      <w:r>
        <w:rPr>
          <w:rStyle w:val="FootnoteReference"/>
        </w:rPr>
        <w:footnoteRef/>
      </w:r>
      <w:r>
        <w:t xml:space="preserve"> </w:t>
      </w:r>
      <w:hyperlink r:id="rId11" w:history="1">
        <w:r w:rsidRPr="000703AC">
          <w:rPr>
            <w:rStyle w:val="Hyperlink"/>
          </w:rPr>
          <w:t>Du v. Cisco</w:t>
        </w:r>
      </w:hyperlink>
      <w:r>
        <w:t xml:space="preserve">, </w:t>
      </w:r>
      <w:hyperlink r:id="rId12" w:history="1">
        <w:r w:rsidR="006D6F26" w:rsidRPr="006F50F0">
          <w:rPr>
            <w:rStyle w:val="Hyperlink"/>
          </w:rPr>
          <w:t>https://www.eff.org/deeplinks/2013/08/eff-supports-human-rights-case%20</w:t>
        </w:r>
      </w:hyperlink>
      <w:r>
        <w:t>.</w:t>
      </w:r>
    </w:p>
    <w:p w:rsidR="006D6F26" w:rsidRDefault="006D6F26" w:rsidP="00E64F3D">
      <w:pPr>
        <w:pStyle w:val="FootnoteText"/>
      </w:pPr>
    </w:p>
  </w:footnote>
  <w:footnote w:id="10">
    <w:p w:rsidR="00E64F3D" w:rsidRDefault="00E64F3D" w:rsidP="00E64F3D">
      <w:pPr>
        <w:pStyle w:val="FootnoteText"/>
      </w:pPr>
      <w:r>
        <w:rPr>
          <w:rStyle w:val="FootnoteReference"/>
        </w:rPr>
        <w:footnoteRef/>
      </w:r>
      <w:r>
        <w:t xml:space="preserve"> In re: South Africa Apartheid, </w:t>
      </w:r>
      <w:hyperlink r:id="rId13" w:history="1">
        <w:r w:rsidR="006D6F26" w:rsidRPr="006F50F0">
          <w:rPr>
            <w:rStyle w:val="Hyperlink"/>
          </w:rPr>
          <w:t>https://www.eff.org/deeplinks/2015/02/eff-files-amicus-brief-case-seeks-hold-ibm-responsible-facilitating-apartheid</w:t>
        </w:r>
      </w:hyperlink>
      <w:r>
        <w:t>.</w:t>
      </w:r>
    </w:p>
    <w:p w:rsidR="006D6F26" w:rsidRDefault="006D6F26" w:rsidP="00E64F3D">
      <w:pPr>
        <w:pStyle w:val="FootnoteText"/>
      </w:pPr>
    </w:p>
  </w:footnote>
  <w:footnote w:id="11">
    <w:p w:rsidR="00E64F3D" w:rsidRDefault="00E64F3D" w:rsidP="00E64F3D">
      <w:pPr>
        <w:pStyle w:val="FootnoteText"/>
        <w:rPr>
          <w:rStyle w:val="Hyperlink"/>
        </w:rPr>
      </w:pPr>
      <w:r>
        <w:rPr>
          <w:rStyle w:val="FootnoteReference"/>
        </w:rPr>
        <w:footnoteRef/>
      </w:r>
      <w:r>
        <w:t xml:space="preserve"> Kidane v. Republic of Ethiopia, </w:t>
      </w:r>
      <w:hyperlink r:id="rId14" w:history="1">
        <w:r w:rsidRPr="00791725">
          <w:rPr>
            <w:rStyle w:val="Hyperlink"/>
          </w:rPr>
          <w:t>https://www.eff.org/cases/kidane-v-ethiopia</w:t>
        </w:r>
      </w:hyperlink>
      <w:r w:rsidR="006D6F26">
        <w:rPr>
          <w:rStyle w:val="Hyperlink"/>
        </w:rPr>
        <w:t>.</w:t>
      </w:r>
    </w:p>
    <w:p w:rsidR="006D6F26" w:rsidRDefault="006D6F26" w:rsidP="00E64F3D">
      <w:pPr>
        <w:pStyle w:val="FootnoteText"/>
      </w:pPr>
    </w:p>
  </w:footnote>
  <w:footnote w:id="12">
    <w:p w:rsidR="001A4CA9" w:rsidRDefault="001A4CA9">
      <w:pPr>
        <w:pStyle w:val="FootnoteText"/>
      </w:pPr>
      <w:r>
        <w:rPr>
          <w:rStyle w:val="FootnoteReference"/>
        </w:rPr>
        <w:footnoteRef/>
      </w:r>
      <w:r>
        <w:t xml:space="preserve"> </w:t>
      </w:r>
      <w:hyperlink r:id="rId15" w:history="1">
        <w:r w:rsidRPr="006F50F0">
          <w:rPr>
            <w:rStyle w:val="Hyperlink"/>
          </w:rPr>
          <w:t>https://www.eff.org/tr/node/69744</w:t>
        </w:r>
      </w:hyperlink>
      <w:r>
        <w:t>.</w:t>
      </w:r>
    </w:p>
    <w:p w:rsidR="001A4CA9" w:rsidRDefault="001A4CA9">
      <w:pPr>
        <w:pStyle w:val="FootnoteText"/>
      </w:pPr>
      <w:bookmarkStart w:id="21" w:name="_GoBack"/>
      <w:bookmarkEnd w:id="21"/>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7E" w:rsidRDefault="0061717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85" w:rsidRPr="00E147A5" w:rsidRDefault="003C2F6B" w:rsidP="00EB0485">
    <w:pPr>
      <w:rPr>
        <w:color w:val="000000" w:themeColor="text1"/>
      </w:rPr>
    </w:pPr>
    <w:r>
      <w:rPr>
        <w:color w:val="000000" w:themeColor="text1"/>
      </w:rPr>
      <w:t>Title</w:t>
    </w:r>
  </w:p>
  <w:p w:rsidR="00151EAA" w:rsidRDefault="0012580E">
    <w:pPr>
      <w:pStyle w:val="Header"/>
    </w:pPr>
    <w:r>
      <w:fldChar w:fldCharType="begin"/>
    </w:r>
    <w:r>
      <w:instrText xml:space="preserve"> DATE \@ "MMMM d, yyyy" \* MERGEFORMAT </w:instrText>
    </w:r>
    <w:r>
      <w:fldChar w:fldCharType="separate"/>
    </w:r>
    <w:r w:rsidR="00990521">
      <w:rPr>
        <w:noProof/>
      </w:rPr>
      <w:t>October 4, 2019</w:t>
    </w:r>
    <w:r>
      <w:fldChar w:fldCharType="end"/>
    </w:r>
  </w:p>
  <w:p w:rsidR="00151EAA" w:rsidRDefault="00151EAA">
    <w:pPr>
      <w:pStyle w:val="Header"/>
    </w:pPr>
    <w:r>
      <w:t xml:space="preserve">Page </w:t>
    </w:r>
    <w:r>
      <w:fldChar w:fldCharType="begin"/>
    </w:r>
    <w:r>
      <w:instrText xml:space="preserve"> PAGE </w:instrText>
    </w:r>
    <w:r>
      <w:fldChar w:fldCharType="separate"/>
    </w:r>
    <w:r w:rsidR="00990521">
      <w:rPr>
        <w:noProof/>
      </w:rPr>
      <w:t>4</w:t>
    </w:r>
    <w:r>
      <w:fldChar w:fldCharType="end"/>
    </w:r>
    <w:r>
      <w:t xml:space="preserve"> of </w:t>
    </w:r>
    <w:r w:rsidR="00D11FB9">
      <w:rPr>
        <w:noProof/>
      </w:rPr>
      <w:fldChar w:fldCharType="begin"/>
    </w:r>
    <w:r w:rsidR="00D11FB9">
      <w:rPr>
        <w:noProof/>
      </w:rPr>
      <w:instrText xml:space="preserve"> NUMPAGES </w:instrText>
    </w:r>
    <w:r w:rsidR="00D11FB9">
      <w:rPr>
        <w:noProof/>
      </w:rPr>
      <w:fldChar w:fldCharType="separate"/>
    </w:r>
    <w:r w:rsidR="00990521">
      <w:rPr>
        <w:noProof/>
      </w:rPr>
      <w:t>4</w:t>
    </w:r>
    <w:r w:rsidR="00D11FB9">
      <w:rPr>
        <w:noProof/>
      </w:rPr>
      <w:fldChar w:fldCharType="end"/>
    </w:r>
  </w:p>
  <w:p w:rsidR="00151EAA" w:rsidRDefault="00151EA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18" w:rsidRDefault="00B414DA" w:rsidP="00B414DA">
    <w:pPr>
      <w:pStyle w:val="Header"/>
      <w:ind w:left="-1080" w:firstLine="270"/>
    </w:pPr>
    <w:r>
      <w:rPr>
        <w:noProof/>
      </w:rPr>
      <w:drawing>
        <wp:inline distT="0" distB="0" distL="0" distR="0" wp14:anchorId="1EC03D6E" wp14:editId="19E6F5C6">
          <wp:extent cx="2071537" cy="384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FF_Lockup-Primary_2-color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1537" cy="384048"/>
                  </a:xfrm>
                  <a:prstGeom prst="rect">
                    <a:avLst/>
                  </a:prstGeom>
                </pic:spPr>
              </pic:pic>
            </a:graphicData>
          </a:graphic>
        </wp:inline>
      </w:drawing>
    </w:r>
  </w:p>
  <w:p w:rsidR="00B414DA" w:rsidRDefault="00B414DA" w:rsidP="00B414DA">
    <w:pPr>
      <w:pStyle w:val="Header"/>
      <w:ind w:left="-1080" w:firstLine="810"/>
    </w:pPr>
  </w:p>
  <w:p w:rsidR="00B414DA" w:rsidRPr="00EA5834" w:rsidRDefault="00B414DA" w:rsidP="0061717E">
    <w:pPr>
      <w:spacing w:before="38"/>
      <w:rPr>
        <w:rFonts w:ascii="Work Sans" w:eastAsia="Cambria" w:hAnsi="Work Sans" w:cs="Cambria"/>
        <w:sz w:val="14"/>
        <w:szCs w:val="14"/>
      </w:rPr>
    </w:pPr>
    <w:r>
      <w:rPr>
        <w:rFonts w:ascii="Work Sans" w:eastAsia="Cambria" w:hAnsi="Work Sans" w:cs="Cambria"/>
        <w:sz w:val="14"/>
        <w:szCs w:val="14"/>
      </w:rPr>
      <w:t xml:space="preserve">Electronic </w:t>
    </w:r>
    <w:r w:rsidRPr="00EA5834">
      <w:rPr>
        <w:rFonts w:ascii="Work Sans" w:eastAsia="Cambria" w:hAnsi="Work Sans" w:cs="Cambria"/>
        <w:sz w:val="14"/>
        <w:szCs w:val="14"/>
      </w:rPr>
      <w:t>Frontier Foundation</w:t>
    </w:r>
  </w:p>
  <w:p w:rsidR="00B414DA" w:rsidRPr="00EA5834" w:rsidRDefault="00B414DA" w:rsidP="00B414DA">
    <w:pPr>
      <w:spacing w:before="6"/>
      <w:ind w:left="889" w:hanging="889"/>
      <w:rPr>
        <w:rFonts w:ascii="Work Sans" w:eastAsia="Cambria" w:hAnsi="Work Sans" w:cs="Cambria"/>
        <w:sz w:val="14"/>
        <w:szCs w:val="14"/>
      </w:rPr>
    </w:pPr>
    <w:r>
      <w:rPr>
        <w:rFonts w:ascii="Work Sans" w:eastAsia="Cambria" w:hAnsi="Work Sans" w:cs="Cambria"/>
        <w:sz w:val="14"/>
        <w:szCs w:val="14"/>
      </w:rPr>
      <w:t xml:space="preserve">815 </w:t>
    </w:r>
    <w:r w:rsidR="001E3895">
      <w:rPr>
        <w:rFonts w:ascii="Work Sans" w:eastAsia="Cambria" w:hAnsi="Work Sans" w:cs="Cambria"/>
        <w:sz w:val="14"/>
        <w:szCs w:val="14"/>
      </w:rPr>
      <w:t>Eddy Street</w:t>
    </w:r>
  </w:p>
  <w:p w:rsidR="00B414DA" w:rsidRDefault="00B414DA" w:rsidP="00B414DA">
    <w:pPr>
      <w:spacing w:before="6"/>
      <w:ind w:left="889" w:hanging="889"/>
      <w:rPr>
        <w:rFonts w:ascii="Work Sans" w:eastAsia="Cambria" w:hAnsi="Work Sans" w:cs="Cambria"/>
        <w:sz w:val="14"/>
        <w:szCs w:val="14"/>
      </w:rPr>
    </w:pPr>
    <w:r>
      <w:rPr>
        <w:rFonts w:ascii="Work Sans" w:eastAsia="Cambria" w:hAnsi="Work Sans" w:cs="Cambria"/>
        <w:sz w:val="14"/>
        <w:szCs w:val="14"/>
      </w:rPr>
      <w:t xml:space="preserve">San Francisco, CA 94109 </w:t>
    </w:r>
    <w:r w:rsidRPr="00EA5834">
      <w:rPr>
        <w:rFonts w:ascii="Work Sans" w:eastAsia="Cambria" w:hAnsi="Work Sans" w:cs="Cambria"/>
        <w:sz w:val="14"/>
        <w:szCs w:val="14"/>
      </w:rPr>
      <w:t>USA</w:t>
    </w:r>
  </w:p>
  <w:p w:rsidR="001E3895" w:rsidRPr="00EA5834" w:rsidRDefault="001E3895" w:rsidP="00B414DA">
    <w:pPr>
      <w:spacing w:before="6"/>
      <w:ind w:left="889" w:hanging="889"/>
      <w:rPr>
        <w:rFonts w:ascii="Work Sans" w:eastAsia="Cambria" w:hAnsi="Work Sans" w:cs="Cambria"/>
        <w:sz w:val="14"/>
        <w:szCs w:val="14"/>
      </w:rPr>
    </w:pPr>
    <w:r>
      <w:rPr>
        <w:rFonts w:ascii="Work Sans" w:eastAsia="Cambria" w:hAnsi="Work Sans" w:cs="Cambria"/>
        <w:sz w:val="14"/>
        <w:szCs w:val="14"/>
      </w:rPr>
      <w:t>415.436.9333</w:t>
    </w:r>
  </w:p>
  <w:p w:rsidR="00B414DA" w:rsidRPr="00EA5834" w:rsidRDefault="00B414DA" w:rsidP="00B414DA">
    <w:pPr>
      <w:spacing w:before="6"/>
      <w:ind w:left="889" w:hanging="889"/>
      <w:rPr>
        <w:rFonts w:ascii="Work Sans" w:eastAsia="Cambria" w:hAnsi="Work Sans" w:cs="Cambria"/>
        <w:sz w:val="14"/>
        <w:szCs w:val="14"/>
      </w:rPr>
    </w:pPr>
    <w:r w:rsidRPr="00EA5834">
      <w:rPr>
        <w:rFonts w:ascii="Work Sans" w:eastAsia="Cambria" w:hAnsi="Work Sans" w:cs="Cambria"/>
        <w:sz w:val="14"/>
        <w:szCs w:val="14"/>
      </w:rPr>
      <w:t>eff.org</w:t>
    </w:r>
  </w:p>
  <w:p w:rsidR="00B414DA" w:rsidRDefault="00B414DA" w:rsidP="00B414DA">
    <w:pPr>
      <w:pStyle w:val="Header"/>
      <w:ind w:left="-1080" w:firstLine="81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F482A"/>
    <w:multiLevelType w:val="hybridMultilevel"/>
    <w:tmpl w:val="ADC29184"/>
    <w:lvl w:ilvl="0" w:tplc="17E623C6">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embedSystemFont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3D"/>
    <w:rsid w:val="00055CB3"/>
    <w:rsid w:val="0010281B"/>
    <w:rsid w:val="00117B9D"/>
    <w:rsid w:val="0012580E"/>
    <w:rsid w:val="0013155B"/>
    <w:rsid w:val="0014313A"/>
    <w:rsid w:val="00151EAA"/>
    <w:rsid w:val="001A4CA9"/>
    <w:rsid w:val="001E3895"/>
    <w:rsid w:val="001F20EA"/>
    <w:rsid w:val="00205375"/>
    <w:rsid w:val="00275BA8"/>
    <w:rsid w:val="00396998"/>
    <w:rsid w:val="003B488C"/>
    <w:rsid w:val="003C2F6B"/>
    <w:rsid w:val="00405DD0"/>
    <w:rsid w:val="00446518"/>
    <w:rsid w:val="00462C96"/>
    <w:rsid w:val="004A2D97"/>
    <w:rsid w:val="004C49A6"/>
    <w:rsid w:val="004F6140"/>
    <w:rsid w:val="00515FED"/>
    <w:rsid w:val="005A75AC"/>
    <w:rsid w:val="00616CE9"/>
    <w:rsid w:val="0061717E"/>
    <w:rsid w:val="006C72F7"/>
    <w:rsid w:val="006D6F26"/>
    <w:rsid w:val="006F55DA"/>
    <w:rsid w:val="007729B6"/>
    <w:rsid w:val="007833F7"/>
    <w:rsid w:val="007F2120"/>
    <w:rsid w:val="009213B1"/>
    <w:rsid w:val="0098769A"/>
    <w:rsid w:val="00990521"/>
    <w:rsid w:val="00A43F9F"/>
    <w:rsid w:val="00B25F59"/>
    <w:rsid w:val="00B414DA"/>
    <w:rsid w:val="00C848B8"/>
    <w:rsid w:val="00CE7727"/>
    <w:rsid w:val="00D11628"/>
    <w:rsid w:val="00D11FB9"/>
    <w:rsid w:val="00E60213"/>
    <w:rsid w:val="00E626C5"/>
    <w:rsid w:val="00E64F3D"/>
    <w:rsid w:val="00EB0485"/>
    <w:rsid w:val="00F129D2"/>
    <w:rsid w:val="00FB0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E9"/>
    <w:rPr>
      <w:sz w:val="24"/>
      <w:szCs w:val="24"/>
    </w:rPr>
  </w:style>
  <w:style w:type="paragraph" w:styleId="Heading1">
    <w:name w:val="heading 1"/>
    <w:basedOn w:val="Normal"/>
    <w:next w:val="Normal"/>
    <w:link w:val="Heading1Char"/>
    <w:uiPriority w:val="9"/>
    <w:qFormat/>
    <w:rsid w:val="00E64F3D"/>
    <w:pPr>
      <w:numPr>
        <w:numId w:val="1"/>
      </w:numPr>
      <w:spacing w:after="240"/>
      <w:ind w:left="720" w:hanging="720"/>
      <w:jc w:val="both"/>
      <w:outlineLvl w:val="0"/>
    </w:pPr>
    <w:rPr>
      <w:rFonts w:eastAsiaTheme="minorEastAsia"/>
      <w:b/>
      <w:caps/>
    </w:rPr>
  </w:style>
  <w:style w:type="paragraph" w:styleId="Heading2">
    <w:name w:val="heading 2"/>
    <w:basedOn w:val="Normal"/>
    <w:next w:val="Normal"/>
    <w:link w:val="Heading2Char"/>
    <w:autoRedefine/>
    <w:uiPriority w:val="9"/>
    <w:unhideWhenUsed/>
    <w:qFormat/>
    <w:rsid w:val="00E64F3D"/>
    <w:pPr>
      <w:spacing w:after="240"/>
      <w:ind w:left="1440"/>
      <w:jc w:val="center"/>
      <w:outlineLvl w:val="1"/>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0293"/>
    <w:rPr>
      <w:rFonts w:ascii="Lucida Grande" w:hAnsi="Lucida Grande"/>
      <w:sz w:val="18"/>
      <w:szCs w:val="18"/>
    </w:rPr>
  </w:style>
  <w:style w:type="paragraph" w:styleId="Header">
    <w:name w:val="header"/>
    <w:basedOn w:val="Normal"/>
    <w:rsid w:val="0094188B"/>
    <w:pPr>
      <w:tabs>
        <w:tab w:val="center" w:pos="4320"/>
        <w:tab w:val="right" w:pos="8640"/>
      </w:tabs>
    </w:pPr>
  </w:style>
  <w:style w:type="paragraph" w:styleId="Footer">
    <w:name w:val="footer"/>
    <w:basedOn w:val="Normal"/>
    <w:semiHidden/>
    <w:rsid w:val="0094188B"/>
    <w:pPr>
      <w:tabs>
        <w:tab w:val="center" w:pos="4320"/>
        <w:tab w:val="right" w:pos="8640"/>
      </w:tabs>
    </w:pPr>
  </w:style>
  <w:style w:type="paragraph" w:customStyle="1" w:styleId="LtrDate">
    <w:name w:val="Ltr Date"/>
    <w:basedOn w:val="Normal"/>
    <w:rsid w:val="00616CE9"/>
    <w:pPr>
      <w:spacing w:before="480" w:after="480"/>
    </w:pPr>
    <w:rPr>
      <w:szCs w:val="20"/>
    </w:rPr>
  </w:style>
  <w:style w:type="paragraph" w:styleId="FootnoteText">
    <w:name w:val="footnote text"/>
    <w:aliases w:val="Footnote Text Char Char"/>
    <w:basedOn w:val="Normal"/>
    <w:link w:val="FootnoteTextChar"/>
    <w:uiPriority w:val="99"/>
    <w:unhideWhenUsed/>
    <w:qFormat/>
    <w:rsid w:val="00EB0485"/>
  </w:style>
  <w:style w:type="character" w:customStyle="1" w:styleId="FootnoteTextChar">
    <w:name w:val="Footnote Text Char"/>
    <w:aliases w:val="Footnote Text Char Char Char"/>
    <w:basedOn w:val="DefaultParagraphFont"/>
    <w:link w:val="FootnoteText"/>
    <w:uiPriority w:val="99"/>
    <w:rsid w:val="00EB0485"/>
    <w:rPr>
      <w:sz w:val="24"/>
      <w:szCs w:val="24"/>
    </w:rPr>
  </w:style>
  <w:style w:type="character" w:styleId="FootnoteReference">
    <w:name w:val="footnote reference"/>
    <w:basedOn w:val="DefaultParagraphFont"/>
    <w:uiPriority w:val="99"/>
    <w:unhideWhenUsed/>
    <w:rsid w:val="00EB0485"/>
    <w:rPr>
      <w:vertAlign w:val="superscript"/>
    </w:rPr>
  </w:style>
  <w:style w:type="character" w:customStyle="1" w:styleId="ssrfcpassagedeactivated">
    <w:name w:val="ss_rfcpassage_deactivated"/>
    <w:basedOn w:val="DefaultParagraphFont"/>
    <w:rsid w:val="00EB0485"/>
  </w:style>
  <w:style w:type="character" w:customStyle="1" w:styleId="apple-converted-space">
    <w:name w:val="apple-converted-space"/>
    <w:basedOn w:val="DefaultParagraphFont"/>
    <w:rsid w:val="00EB0485"/>
  </w:style>
  <w:style w:type="character" w:customStyle="1" w:styleId="ssit">
    <w:name w:val="ss_it"/>
    <w:basedOn w:val="DefaultParagraphFont"/>
    <w:rsid w:val="00EB0485"/>
  </w:style>
  <w:style w:type="character" w:customStyle="1" w:styleId="reference-text">
    <w:name w:val="reference-text"/>
    <w:basedOn w:val="DefaultParagraphFont"/>
    <w:rsid w:val="00EB0485"/>
  </w:style>
  <w:style w:type="character" w:customStyle="1" w:styleId="Heading1Char">
    <w:name w:val="Heading 1 Char"/>
    <w:basedOn w:val="DefaultParagraphFont"/>
    <w:link w:val="Heading1"/>
    <w:uiPriority w:val="9"/>
    <w:rsid w:val="00E64F3D"/>
    <w:rPr>
      <w:rFonts w:eastAsiaTheme="minorEastAsia"/>
      <w:b/>
      <w:caps/>
      <w:sz w:val="24"/>
      <w:szCs w:val="24"/>
    </w:rPr>
  </w:style>
  <w:style w:type="character" w:customStyle="1" w:styleId="Heading2Char">
    <w:name w:val="Heading 2 Char"/>
    <w:basedOn w:val="DefaultParagraphFont"/>
    <w:link w:val="Heading2"/>
    <w:uiPriority w:val="9"/>
    <w:rsid w:val="00E64F3D"/>
    <w:rPr>
      <w:rFonts w:eastAsiaTheme="minorEastAsia"/>
      <w:b/>
      <w:sz w:val="24"/>
      <w:szCs w:val="24"/>
    </w:rPr>
  </w:style>
  <w:style w:type="character" w:styleId="Hyperlink">
    <w:name w:val="Hyperlink"/>
    <w:basedOn w:val="DefaultParagraphFont"/>
    <w:uiPriority w:val="99"/>
    <w:unhideWhenUsed/>
    <w:rsid w:val="00E64F3D"/>
    <w:rPr>
      <w:color w:val="0000FF" w:themeColor="hyperlink"/>
      <w:u w:val="single"/>
    </w:rPr>
  </w:style>
  <w:style w:type="paragraph" w:styleId="BodyText">
    <w:name w:val="Body Text"/>
    <w:basedOn w:val="Normal"/>
    <w:link w:val="BodyTextChar"/>
    <w:rsid w:val="00E64F3D"/>
    <w:pPr>
      <w:spacing w:after="120"/>
    </w:pPr>
  </w:style>
  <w:style w:type="character" w:customStyle="1" w:styleId="BodyTextChar">
    <w:name w:val="Body Text Char"/>
    <w:basedOn w:val="DefaultParagraphFont"/>
    <w:link w:val="BodyText"/>
    <w:rsid w:val="00E64F3D"/>
    <w:rPr>
      <w:sz w:val="24"/>
      <w:szCs w:val="24"/>
    </w:rPr>
  </w:style>
  <w:style w:type="paragraph" w:customStyle="1" w:styleId="BodyTextComment">
    <w:name w:val="Body Text Comment"/>
    <w:basedOn w:val="BodyText"/>
    <w:next w:val="BodyText"/>
    <w:qFormat/>
    <w:rsid w:val="00E64F3D"/>
    <w:pPr>
      <w:widowControl w:val="0"/>
      <w:spacing w:after="240" w:line="240" w:lineRule="atLeast"/>
      <w:ind w:left="90" w:firstLine="630"/>
    </w:pPr>
    <w:rPr>
      <w:szCs w:val="26"/>
    </w:rPr>
  </w:style>
  <w:style w:type="character" w:customStyle="1" w:styleId="UnresolvedMention">
    <w:name w:val="Unresolved Mention"/>
    <w:basedOn w:val="DefaultParagraphFont"/>
    <w:uiPriority w:val="99"/>
    <w:semiHidden/>
    <w:unhideWhenUsed/>
    <w:rsid w:val="007F2120"/>
    <w:rPr>
      <w:color w:val="605E5C"/>
      <w:shd w:val="clear" w:color="auto" w:fill="E1DFDD"/>
    </w:rPr>
  </w:style>
  <w:style w:type="paragraph" w:styleId="NormalWeb">
    <w:name w:val="Normal (Web)"/>
    <w:basedOn w:val="Normal"/>
    <w:uiPriority w:val="99"/>
    <w:semiHidden/>
    <w:unhideWhenUsed/>
    <w:rsid w:val="007729B6"/>
  </w:style>
  <w:style w:type="character" w:styleId="FollowedHyperlink">
    <w:name w:val="FollowedHyperlink"/>
    <w:basedOn w:val="DefaultParagraphFont"/>
    <w:uiPriority w:val="99"/>
    <w:semiHidden/>
    <w:unhideWhenUsed/>
    <w:rsid w:val="007729B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E9"/>
    <w:rPr>
      <w:sz w:val="24"/>
      <w:szCs w:val="24"/>
    </w:rPr>
  </w:style>
  <w:style w:type="paragraph" w:styleId="Heading1">
    <w:name w:val="heading 1"/>
    <w:basedOn w:val="Normal"/>
    <w:next w:val="Normal"/>
    <w:link w:val="Heading1Char"/>
    <w:uiPriority w:val="9"/>
    <w:qFormat/>
    <w:rsid w:val="00E64F3D"/>
    <w:pPr>
      <w:numPr>
        <w:numId w:val="1"/>
      </w:numPr>
      <w:spacing w:after="240"/>
      <w:ind w:left="720" w:hanging="720"/>
      <w:jc w:val="both"/>
      <w:outlineLvl w:val="0"/>
    </w:pPr>
    <w:rPr>
      <w:rFonts w:eastAsiaTheme="minorEastAsia"/>
      <w:b/>
      <w:caps/>
    </w:rPr>
  </w:style>
  <w:style w:type="paragraph" w:styleId="Heading2">
    <w:name w:val="heading 2"/>
    <w:basedOn w:val="Normal"/>
    <w:next w:val="Normal"/>
    <w:link w:val="Heading2Char"/>
    <w:autoRedefine/>
    <w:uiPriority w:val="9"/>
    <w:unhideWhenUsed/>
    <w:qFormat/>
    <w:rsid w:val="00E64F3D"/>
    <w:pPr>
      <w:spacing w:after="240"/>
      <w:ind w:left="1440"/>
      <w:jc w:val="center"/>
      <w:outlineLvl w:val="1"/>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0293"/>
    <w:rPr>
      <w:rFonts w:ascii="Lucida Grande" w:hAnsi="Lucida Grande"/>
      <w:sz w:val="18"/>
      <w:szCs w:val="18"/>
    </w:rPr>
  </w:style>
  <w:style w:type="paragraph" w:styleId="Header">
    <w:name w:val="header"/>
    <w:basedOn w:val="Normal"/>
    <w:rsid w:val="0094188B"/>
    <w:pPr>
      <w:tabs>
        <w:tab w:val="center" w:pos="4320"/>
        <w:tab w:val="right" w:pos="8640"/>
      </w:tabs>
    </w:pPr>
  </w:style>
  <w:style w:type="paragraph" w:styleId="Footer">
    <w:name w:val="footer"/>
    <w:basedOn w:val="Normal"/>
    <w:semiHidden/>
    <w:rsid w:val="0094188B"/>
    <w:pPr>
      <w:tabs>
        <w:tab w:val="center" w:pos="4320"/>
        <w:tab w:val="right" w:pos="8640"/>
      </w:tabs>
    </w:pPr>
  </w:style>
  <w:style w:type="paragraph" w:customStyle="1" w:styleId="LtrDate">
    <w:name w:val="Ltr Date"/>
    <w:basedOn w:val="Normal"/>
    <w:rsid w:val="00616CE9"/>
    <w:pPr>
      <w:spacing w:before="480" w:after="480"/>
    </w:pPr>
    <w:rPr>
      <w:szCs w:val="20"/>
    </w:rPr>
  </w:style>
  <w:style w:type="paragraph" w:styleId="FootnoteText">
    <w:name w:val="footnote text"/>
    <w:aliases w:val="Footnote Text Char Char"/>
    <w:basedOn w:val="Normal"/>
    <w:link w:val="FootnoteTextChar"/>
    <w:uiPriority w:val="99"/>
    <w:unhideWhenUsed/>
    <w:qFormat/>
    <w:rsid w:val="00EB0485"/>
  </w:style>
  <w:style w:type="character" w:customStyle="1" w:styleId="FootnoteTextChar">
    <w:name w:val="Footnote Text Char"/>
    <w:aliases w:val="Footnote Text Char Char Char"/>
    <w:basedOn w:val="DefaultParagraphFont"/>
    <w:link w:val="FootnoteText"/>
    <w:uiPriority w:val="99"/>
    <w:rsid w:val="00EB0485"/>
    <w:rPr>
      <w:sz w:val="24"/>
      <w:szCs w:val="24"/>
    </w:rPr>
  </w:style>
  <w:style w:type="character" w:styleId="FootnoteReference">
    <w:name w:val="footnote reference"/>
    <w:basedOn w:val="DefaultParagraphFont"/>
    <w:uiPriority w:val="99"/>
    <w:unhideWhenUsed/>
    <w:rsid w:val="00EB0485"/>
    <w:rPr>
      <w:vertAlign w:val="superscript"/>
    </w:rPr>
  </w:style>
  <w:style w:type="character" w:customStyle="1" w:styleId="ssrfcpassagedeactivated">
    <w:name w:val="ss_rfcpassage_deactivated"/>
    <w:basedOn w:val="DefaultParagraphFont"/>
    <w:rsid w:val="00EB0485"/>
  </w:style>
  <w:style w:type="character" w:customStyle="1" w:styleId="apple-converted-space">
    <w:name w:val="apple-converted-space"/>
    <w:basedOn w:val="DefaultParagraphFont"/>
    <w:rsid w:val="00EB0485"/>
  </w:style>
  <w:style w:type="character" w:customStyle="1" w:styleId="ssit">
    <w:name w:val="ss_it"/>
    <w:basedOn w:val="DefaultParagraphFont"/>
    <w:rsid w:val="00EB0485"/>
  </w:style>
  <w:style w:type="character" w:customStyle="1" w:styleId="reference-text">
    <w:name w:val="reference-text"/>
    <w:basedOn w:val="DefaultParagraphFont"/>
    <w:rsid w:val="00EB0485"/>
  </w:style>
  <w:style w:type="character" w:customStyle="1" w:styleId="Heading1Char">
    <w:name w:val="Heading 1 Char"/>
    <w:basedOn w:val="DefaultParagraphFont"/>
    <w:link w:val="Heading1"/>
    <w:uiPriority w:val="9"/>
    <w:rsid w:val="00E64F3D"/>
    <w:rPr>
      <w:rFonts w:eastAsiaTheme="minorEastAsia"/>
      <w:b/>
      <w:caps/>
      <w:sz w:val="24"/>
      <w:szCs w:val="24"/>
    </w:rPr>
  </w:style>
  <w:style w:type="character" w:customStyle="1" w:styleId="Heading2Char">
    <w:name w:val="Heading 2 Char"/>
    <w:basedOn w:val="DefaultParagraphFont"/>
    <w:link w:val="Heading2"/>
    <w:uiPriority w:val="9"/>
    <w:rsid w:val="00E64F3D"/>
    <w:rPr>
      <w:rFonts w:eastAsiaTheme="minorEastAsia"/>
      <w:b/>
      <w:sz w:val="24"/>
      <w:szCs w:val="24"/>
    </w:rPr>
  </w:style>
  <w:style w:type="character" w:styleId="Hyperlink">
    <w:name w:val="Hyperlink"/>
    <w:basedOn w:val="DefaultParagraphFont"/>
    <w:uiPriority w:val="99"/>
    <w:unhideWhenUsed/>
    <w:rsid w:val="00E64F3D"/>
    <w:rPr>
      <w:color w:val="0000FF" w:themeColor="hyperlink"/>
      <w:u w:val="single"/>
    </w:rPr>
  </w:style>
  <w:style w:type="paragraph" w:styleId="BodyText">
    <w:name w:val="Body Text"/>
    <w:basedOn w:val="Normal"/>
    <w:link w:val="BodyTextChar"/>
    <w:rsid w:val="00E64F3D"/>
    <w:pPr>
      <w:spacing w:after="120"/>
    </w:pPr>
  </w:style>
  <w:style w:type="character" w:customStyle="1" w:styleId="BodyTextChar">
    <w:name w:val="Body Text Char"/>
    <w:basedOn w:val="DefaultParagraphFont"/>
    <w:link w:val="BodyText"/>
    <w:rsid w:val="00E64F3D"/>
    <w:rPr>
      <w:sz w:val="24"/>
      <w:szCs w:val="24"/>
    </w:rPr>
  </w:style>
  <w:style w:type="paragraph" w:customStyle="1" w:styleId="BodyTextComment">
    <w:name w:val="Body Text Comment"/>
    <w:basedOn w:val="BodyText"/>
    <w:next w:val="BodyText"/>
    <w:qFormat/>
    <w:rsid w:val="00E64F3D"/>
    <w:pPr>
      <w:widowControl w:val="0"/>
      <w:spacing w:after="240" w:line="240" w:lineRule="atLeast"/>
      <w:ind w:left="90" w:firstLine="630"/>
    </w:pPr>
    <w:rPr>
      <w:szCs w:val="26"/>
    </w:rPr>
  </w:style>
  <w:style w:type="character" w:customStyle="1" w:styleId="UnresolvedMention">
    <w:name w:val="Unresolved Mention"/>
    <w:basedOn w:val="DefaultParagraphFont"/>
    <w:uiPriority w:val="99"/>
    <w:semiHidden/>
    <w:unhideWhenUsed/>
    <w:rsid w:val="007F2120"/>
    <w:rPr>
      <w:color w:val="605E5C"/>
      <w:shd w:val="clear" w:color="auto" w:fill="E1DFDD"/>
    </w:rPr>
  </w:style>
  <w:style w:type="paragraph" w:styleId="NormalWeb">
    <w:name w:val="Normal (Web)"/>
    <w:basedOn w:val="Normal"/>
    <w:uiPriority w:val="99"/>
    <w:semiHidden/>
    <w:unhideWhenUsed/>
    <w:rsid w:val="007729B6"/>
  </w:style>
  <w:style w:type="character" w:styleId="FollowedHyperlink">
    <w:name w:val="FollowedHyperlink"/>
    <w:basedOn w:val="DefaultParagraphFont"/>
    <w:uiPriority w:val="99"/>
    <w:semiHidden/>
    <w:unhideWhenUsed/>
    <w:rsid w:val="00772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56757">
      <w:bodyDiv w:val="1"/>
      <w:marLeft w:val="0"/>
      <w:marRight w:val="0"/>
      <w:marTop w:val="0"/>
      <w:marBottom w:val="0"/>
      <w:divBdr>
        <w:top w:val="none" w:sz="0" w:space="0" w:color="auto"/>
        <w:left w:val="none" w:sz="0" w:space="0" w:color="auto"/>
        <w:bottom w:val="none" w:sz="0" w:space="0" w:color="auto"/>
        <w:right w:val="none" w:sz="0" w:space="0" w:color="auto"/>
      </w:divBdr>
    </w:div>
    <w:div w:id="1221401922">
      <w:bodyDiv w:val="1"/>
      <w:marLeft w:val="0"/>
      <w:marRight w:val="0"/>
      <w:marTop w:val="0"/>
      <w:marBottom w:val="0"/>
      <w:divBdr>
        <w:top w:val="none" w:sz="0" w:space="0" w:color="auto"/>
        <w:left w:val="none" w:sz="0" w:space="0" w:color="auto"/>
        <w:bottom w:val="none" w:sz="0" w:space="0" w:color="auto"/>
        <w:right w:val="none" w:sz="0" w:space="0" w:color="auto"/>
      </w:divBdr>
    </w:div>
    <w:div w:id="2120907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indy@eff.org" TargetMode="External"/><Relationship Id="rId9" Type="http://schemas.openxmlformats.org/officeDocument/2006/relationships/hyperlink" Target="https://www.state.gov/draft-u-s-government-guidance-for-the-export-of-surveillance-technology/"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file:///Users/cindy/Downloads/Du%20v.%20Cisco" TargetMode="External"/><Relationship Id="rId12" Type="http://schemas.openxmlformats.org/officeDocument/2006/relationships/hyperlink" Target="https://www.eff.org/deeplinks/2013/08/eff-supports-human-rights-case%20" TargetMode="External"/><Relationship Id="rId13" Type="http://schemas.openxmlformats.org/officeDocument/2006/relationships/hyperlink" Target="https://www.eff.org/deeplinks/2015/02/eff-files-amicus-brief-case-seeks-hold-ibm-responsible-facilitating-apartheid" TargetMode="External"/><Relationship Id="rId14" Type="http://schemas.openxmlformats.org/officeDocument/2006/relationships/hyperlink" Target="https://www.eff.org/cases/kidane-v-ethiopia" TargetMode="External"/><Relationship Id="rId15" Type="http://schemas.openxmlformats.org/officeDocument/2006/relationships/hyperlink" Target="https://www.eff.org/tr/node/69744" TargetMode="External"/><Relationship Id="rId1" Type="http://schemas.openxmlformats.org/officeDocument/2006/relationships/hyperlink" Target="https://www.eff.org/deeplinks/2011/10/it%E2%80%99s-time-know-your-customer-standards-sales-surveillance-equipment" TargetMode="External"/><Relationship Id="rId2" Type="http://schemas.openxmlformats.org/officeDocument/2006/relationships/hyperlink" Target="https://www.eff.org/deeplinks/2011/10/it%E2%80%99s-time-know-your-customer-standards-sales-surveillance-equipment" TargetMode="External"/><Relationship Id="rId3" Type="http://schemas.openxmlformats.org/officeDocument/2006/relationships/hyperlink" Target="https://www.nytimes.com/2011/05/23/technology/23cisco.html" TargetMode="External"/><Relationship Id="rId4" Type="http://schemas.openxmlformats.org/officeDocument/2006/relationships/hyperlink" Target="https://www.vice.com/en_us/article/j5d8ng/ethiopia-allegedly-spied-on-security-researcher-with-israel-made-spyware" TargetMode="External"/><Relationship Id="rId5" Type="http://schemas.openxmlformats.org/officeDocument/2006/relationships/hyperlink" Target="https://citizenlab.ca/2019/04/dubious-denials-scripted-spin-spyware-company-nso-group-goes-on-60-minutes/" TargetMode="External"/><Relationship Id="rId6" Type="http://schemas.openxmlformats.org/officeDocument/2006/relationships/hyperlink" Target="https://www.eff.org/deeplinks/2011/10/it%E2%80%99s-time-know-your-customer-standards-sales-surveillance-equipment" TargetMode="External"/><Relationship Id="rId7" Type="http://schemas.openxmlformats.org/officeDocument/2006/relationships/hyperlink" Target="https://www.eff.org/deeplinks/2016/02/victory-state-department-will-try-fix-wassenaar-arrangement" TargetMode="External"/><Relationship Id="rId8" Type="http://schemas.openxmlformats.org/officeDocument/2006/relationships/hyperlink" Target="https://www.eff.org/deeplinks/2019/04/effs-new-threat-lab-dives-deep-surveillance-technologies-and-their-use-and-abuse" TargetMode="External"/><Relationship Id="rId9" Type="http://schemas.openxmlformats.org/officeDocument/2006/relationships/hyperlink" Target="file:///Users/cindy/Downloads/Doe%20v.%20Cisco" TargetMode="External"/><Relationship Id="rId10" Type="http://schemas.openxmlformats.org/officeDocument/2006/relationships/hyperlink" Target="https://www.eff.org/cases/doe-i-v-cisc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cindy/Library/Group%20Containers/UBF8T346G9.Office/User%20Content.localized/Templates.localized/Letterhead%20new%20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//Users/cindy/Library/Group Containers/UBF8T346G9.Office/User Content.localized/Templates.localized/Letterhead new logo template.dotx</Template>
  <TotalTime>1</TotalTime>
  <Pages>4</Pages>
  <Words>1337</Words>
  <Characters>7624</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8944</CharactersWithSpaces>
  <SharedDoc>false</SharedDoc>
  <HyperlinkBase/>
  <HLinks>
    <vt:vector size="12" baseType="variant">
      <vt:variant>
        <vt:i4>4849775</vt:i4>
      </vt:variant>
      <vt:variant>
        <vt:i4>2083</vt:i4>
      </vt:variant>
      <vt:variant>
        <vt:i4>1025</vt:i4>
      </vt:variant>
      <vt:variant>
        <vt:i4>1</vt:i4>
      </vt:variant>
      <vt:variant>
        <vt:lpwstr>eff_header</vt:lpwstr>
      </vt:variant>
      <vt:variant>
        <vt:lpwstr/>
      </vt:variant>
      <vt:variant>
        <vt:i4>6946882</vt:i4>
      </vt:variant>
      <vt:variant>
        <vt:i4>2086</vt:i4>
      </vt:variant>
      <vt:variant>
        <vt:i4>1026</vt:i4>
      </vt:variant>
      <vt:variant>
        <vt:i4>1</vt:i4>
      </vt:variant>
      <vt:variant>
        <vt:lpwstr>footer-2013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Cohn</dc:creator>
  <cp:keywords/>
  <dc:description/>
  <cp:lastModifiedBy>Eva Galperin</cp:lastModifiedBy>
  <cp:revision>2</cp:revision>
  <cp:lastPrinted>2018-07-10T18:58:00Z</cp:lastPrinted>
  <dcterms:created xsi:type="dcterms:W3CDTF">2019-10-04T21:16:00Z</dcterms:created>
  <dcterms:modified xsi:type="dcterms:W3CDTF">2019-10-04T21:16:00Z</dcterms:modified>
  <cp:category/>
</cp:coreProperties>
</file>